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bookmarkStart w:id="0" w:name="_GoBack"/>
      <w:bookmarkEnd w:id="0"/>
    </w:p>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AD65CF">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AD65CF">
              <w:rPr>
                <w:rFonts w:ascii="Franklin Gothic Book" w:hAnsi="Franklin Gothic Book"/>
                <w:sz w:val="22"/>
                <w:szCs w:val="22"/>
                <w:lang w:val="en-GB"/>
              </w:rPr>
              <w:t>3</w:t>
            </w:r>
            <w:r w:rsidR="00EE6690">
              <w:rPr>
                <w:rFonts w:ascii="Franklin Gothic Book" w:hAnsi="Franklin Gothic Book"/>
                <w:sz w:val="22"/>
                <w:szCs w:val="22"/>
                <w:lang w:val="en-GB"/>
              </w:rPr>
              <w:t>F/</w:t>
            </w:r>
            <w:r w:rsidR="00AD65CF" w:rsidRPr="0047369D">
              <w:rPr>
                <w:rFonts w:ascii="Franklin Gothic Book" w:hAnsi="Franklin Gothic Book"/>
                <w:sz w:val="22"/>
                <w:szCs w:val="22"/>
                <w:lang w:val="en-GB"/>
              </w:rPr>
              <w:t>1</w:t>
            </w:r>
            <w:r w:rsidR="00AD65CF">
              <w:rPr>
                <w:rFonts w:ascii="Franklin Gothic Book" w:hAnsi="Franklin Gothic Book"/>
                <w:sz w:val="22"/>
                <w:szCs w:val="22"/>
                <w:lang w:val="en-GB"/>
              </w:rPr>
              <w:t>4W</w:t>
            </w:r>
            <w:r w:rsidR="00F678B2">
              <w:rPr>
                <w:rFonts w:ascii="Franklin Gothic Book" w:hAnsi="Franklin Gothic Book"/>
                <w:sz w:val="22"/>
                <w:szCs w:val="22"/>
                <w:lang w:val="en-GB"/>
              </w:rPr>
              <w:t>/</w:t>
            </w:r>
            <w:r w:rsidR="00AD65CF">
              <w:rPr>
                <w:rFonts w:ascii="Franklin Gothic Book" w:hAnsi="Franklin Gothic Book"/>
                <w:sz w:val="22"/>
                <w:szCs w:val="22"/>
                <w:lang w:val="en-GB"/>
              </w:rPr>
              <w:t>14S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AD65CF">
            <w:pPr>
              <w:rPr>
                <w:rFonts w:ascii="Franklin Gothic Book" w:hAnsi="Franklin Gothic Book"/>
                <w:sz w:val="22"/>
                <w:szCs w:val="22"/>
              </w:rPr>
            </w:pPr>
            <w:r w:rsidRPr="0047369D">
              <w:rPr>
                <w:rFonts w:ascii="Franklin Gothic Book" w:hAnsi="Franklin Gothic Book"/>
                <w:sz w:val="22"/>
                <w:szCs w:val="22"/>
              </w:rPr>
              <w:t xml:space="preserve">June </w:t>
            </w:r>
            <w:r w:rsidR="00AD65CF" w:rsidRPr="0047369D">
              <w:rPr>
                <w:rFonts w:ascii="Franklin Gothic Book" w:hAnsi="Franklin Gothic Book"/>
                <w:sz w:val="22"/>
                <w:szCs w:val="22"/>
              </w:rPr>
              <w:t>201</w:t>
            </w:r>
            <w:r w:rsidR="00AD65CF">
              <w:rPr>
                <w:rFonts w:ascii="Franklin Gothic Book" w:hAnsi="Franklin Gothic Book"/>
                <w:sz w:val="22"/>
                <w:szCs w:val="22"/>
              </w:rPr>
              <w:t>3</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6663F1" w:rsidP="00332338">
            <w:pPr>
              <w:rPr>
                <w:rFonts w:ascii="Franklin Gothic Book" w:hAnsi="Franklin Gothic Book"/>
                <w:sz w:val="22"/>
                <w:szCs w:val="22"/>
              </w:rPr>
            </w:pPr>
            <w:r w:rsidRPr="006663F1">
              <w:rPr>
                <w:rFonts w:ascii="Franklin Gothic Book" w:hAnsi="Franklin Gothic Book"/>
                <w:sz w:val="22"/>
                <w:szCs w:val="22"/>
              </w:rPr>
              <w:t>June 2012</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2D00BA" w:rsidP="00AB5277">
            <w:pPr>
              <w:jc w:val="center"/>
              <w:rPr>
                <w:rFonts w:ascii="Franklin Gothic Book" w:hAnsi="Franklin Gothic Book"/>
                <w:sz w:val="22"/>
                <w:szCs w:val="22"/>
              </w:rPr>
            </w:pPr>
            <w:r>
              <w:t>“Angelique Lemay”</w:t>
            </w:r>
          </w:p>
        </w:tc>
        <w:tc>
          <w:tcPr>
            <w:tcW w:w="1710" w:type="dxa"/>
          </w:tcPr>
          <w:p w:rsidR="00D1300B" w:rsidRPr="0047369D" w:rsidRDefault="002D00BA" w:rsidP="00AD65CF">
            <w:pPr>
              <w:rPr>
                <w:rFonts w:ascii="Franklin Gothic Book" w:hAnsi="Franklin Gothic Book"/>
                <w:sz w:val="22"/>
                <w:szCs w:val="22"/>
              </w:rPr>
            </w:pPr>
            <w:r>
              <w:t>Aug/</w:t>
            </w:r>
            <w:r w:rsidR="00AD65CF">
              <w:t>13</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AD65CF"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AC3094">
        <w:rPr>
          <w:rFonts w:ascii="Franklin Gothic Book" w:hAnsi="Franklin Gothic Book" w:cs="Arial"/>
          <w:sz w:val="22"/>
          <w:szCs w:val="22"/>
        </w:rPr>
        <w:t>4th</w:t>
      </w:r>
      <w:r w:rsidRPr="00F514BD">
        <w:rPr>
          <w:rFonts w:ascii="Franklin Gothic Book" w:hAnsi="Franklin Gothic Book" w:cs="Arial"/>
          <w:sz w:val="22"/>
          <w:szCs w:val="22"/>
        </w:rPr>
        <w:t xml:space="preserve"> ed.).Toronto: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proofErr w:type="spellStart"/>
      <w:r w:rsidRPr="002D00BA">
        <w:rPr>
          <w:rFonts w:ascii="Franklin Gothic Book" w:hAnsi="Franklin Gothic Book" w:cs="Arial"/>
          <w:i/>
          <w:sz w:val="22"/>
          <w:szCs w:val="22"/>
        </w:rPr>
        <w:t>resources</w:t>
      </w:r>
      <w:r w:rsidR="0081327F" w:rsidRPr="002D00BA">
        <w:rPr>
          <w:rFonts w:ascii="Franklin Gothic Book" w:hAnsi="Franklin Gothic Book" w:cs="Arial"/>
          <w:i/>
          <w:sz w:val="22"/>
          <w:szCs w:val="22"/>
        </w:rPr>
        <w:t>NOW</w:t>
      </w:r>
      <w:proofErr w:type="spellEnd"/>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lastRenderedPageBreak/>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Pr="008A370E" w:rsidRDefault="008A370E" w:rsidP="0036070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 xml:space="preserve">Final exam </w:t>
            </w: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lastRenderedPageBreak/>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lastRenderedPageBreak/>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lastRenderedPageBreak/>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6663F1">
      <w:pPr>
        <w:pStyle w:val="ListParagraph"/>
        <w:numPr>
          <w:ilvl w:val="0"/>
          <w:numId w:val="30"/>
        </w:numPr>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ins w:id="1" w:author="Windows User" w:date="2013-06-06T13:58:00Z">
        <w:r w:rsidR="006663F1" w:rsidRPr="006663F1">
          <w:rPr>
            <w:rFonts w:ascii="Franklin Gothic Book" w:hAnsi="Franklin Gothic Book" w:cs="Arial"/>
            <w:sz w:val="22"/>
            <w:szCs w:val="22"/>
          </w:rPr>
          <w:t>This flexibility recognizes that professors need to vary their approaches in order to assist students of differing skill levels meet the learning outcomes of the course, and in response to program areas.</w:t>
        </w:r>
      </w:ins>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w:t>
      </w:r>
      <w:r w:rsidR="00845F3C">
        <w:rPr>
          <w:rFonts w:ascii="Franklin Gothic Book" w:hAnsi="Franklin Gothic Book" w:cs="Arial"/>
          <w:sz w:val="22"/>
          <w:szCs w:val="22"/>
        </w:rPr>
        <w:t>s</w:t>
      </w:r>
      <w:r>
        <w:rPr>
          <w:rFonts w:ascii="Franklin Gothic Book" w:hAnsi="Franklin Gothic Book" w:cs="Arial"/>
          <w:sz w:val="22"/>
          <w:szCs w:val="22"/>
        </w:rPr>
        <w:t>: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845F3C" w:rsidRDefault="00845F3C" w:rsidP="00B57B2E">
      <w:pPr>
        <w:ind w:left="720"/>
        <w:rPr>
          <w:rFonts w:ascii="Franklin Gothic Book" w:hAnsi="Franklin Gothic Book" w:cs="Arial"/>
          <w:sz w:val="22"/>
          <w:szCs w:val="22"/>
        </w:rPr>
      </w:pPr>
    </w:p>
    <w:tbl>
      <w:tblPr>
        <w:tblW w:w="0" w:type="auto"/>
        <w:tblInd w:w="720" w:type="dxa"/>
        <w:tblLayout w:type="fixed"/>
        <w:tblLook w:val="0000" w:firstRow="0" w:lastRow="0" w:firstColumn="0" w:lastColumn="0" w:noHBand="0" w:noVBand="0"/>
      </w:tblPr>
      <w:tblGrid>
        <w:gridCol w:w="8181"/>
      </w:tblGrid>
      <w:tr w:rsidR="00845F3C" w:rsidTr="00845F3C">
        <w:trPr>
          <w:cantSplit/>
        </w:trPr>
        <w:tc>
          <w:tcPr>
            <w:tcW w:w="8181" w:type="dxa"/>
            <w:tcBorders>
              <w:top w:val="nil"/>
              <w:left w:val="nil"/>
              <w:bottom w:val="nil"/>
              <w:right w:val="nil"/>
            </w:tcBorders>
          </w:tcPr>
          <w:p w:rsidR="00845F3C" w:rsidRPr="00845F3C" w:rsidRDefault="00845F3C" w:rsidP="00CF3AFC">
            <w:pPr>
              <w:rPr>
                <w:rFonts w:asciiTheme="minorHAnsi" w:hAnsiTheme="minorHAnsi"/>
                <w:sz w:val="22"/>
                <w:szCs w:val="22"/>
              </w:rPr>
            </w:pPr>
            <w:r w:rsidRPr="00845F3C">
              <w:rPr>
                <w:rFonts w:asciiTheme="minorHAnsi" w:hAnsiTheme="minorHAnsi"/>
                <w:b/>
                <w:bCs/>
                <w:sz w:val="22"/>
                <w:szCs w:val="22"/>
              </w:rPr>
              <w:lastRenderedPageBreak/>
              <w:t xml:space="preserve"> </w:t>
            </w:r>
            <w:r w:rsidRPr="00845F3C">
              <w:rPr>
                <w:rFonts w:asciiTheme="minorHAnsi" w:hAnsiTheme="minorHAnsi"/>
                <w:sz w:val="22"/>
                <w:szCs w:val="22"/>
              </w:rPr>
              <w:t>For such reasons as program certification or program articulation, certain courses require minimums of greater than 50% and/or have mandatory components to achieve a passing grade.</w:t>
            </w:r>
          </w:p>
          <w:p w:rsidR="00845F3C" w:rsidRPr="00845F3C" w:rsidRDefault="00845F3C" w:rsidP="00CF3AFC">
            <w:pPr>
              <w:rPr>
                <w:rFonts w:asciiTheme="minorHAnsi" w:hAnsiTheme="minorHAnsi"/>
                <w:sz w:val="22"/>
                <w:szCs w:val="22"/>
              </w:rPr>
            </w:pPr>
          </w:p>
          <w:p w:rsidR="00845F3C" w:rsidRPr="00845F3C" w:rsidRDefault="00845F3C" w:rsidP="00845F3C">
            <w:pPr>
              <w:rPr>
                <w:rFonts w:asciiTheme="minorHAnsi" w:hAnsiTheme="minorHAnsi"/>
              </w:rPr>
            </w:pPr>
            <w:r w:rsidRPr="00845F3C">
              <w:rPr>
                <w:rFonts w:asciiTheme="minorHAnsi" w:hAnsiTheme="minorHAnsi"/>
                <w:sz w:val="22"/>
                <w:szCs w:val="22"/>
              </w:rPr>
              <w:t xml:space="preserve">It is also important to note, that the minimum overall GPA required in order </w:t>
            </w:r>
            <w:proofErr w:type="gramStart"/>
            <w:r w:rsidRPr="00845F3C">
              <w:rPr>
                <w:rFonts w:asciiTheme="minorHAnsi" w:hAnsiTheme="minorHAnsi"/>
                <w:sz w:val="22"/>
                <w:szCs w:val="22"/>
              </w:rPr>
              <w:t xml:space="preserve">to </w:t>
            </w:r>
            <w:r>
              <w:rPr>
                <w:rFonts w:asciiTheme="minorHAnsi" w:hAnsiTheme="minorHAnsi"/>
                <w:sz w:val="22"/>
                <w:szCs w:val="22"/>
              </w:rPr>
              <w:t>g</w:t>
            </w:r>
            <w:r w:rsidRPr="00845F3C">
              <w:rPr>
                <w:rFonts w:asciiTheme="minorHAnsi" w:hAnsiTheme="minorHAnsi"/>
                <w:sz w:val="22"/>
                <w:szCs w:val="22"/>
              </w:rPr>
              <w:t>raduate</w:t>
            </w:r>
            <w:proofErr w:type="gramEnd"/>
            <w:r w:rsidRPr="00845F3C">
              <w:rPr>
                <w:rFonts w:asciiTheme="minorHAnsi" w:hAnsiTheme="minorHAnsi"/>
                <w:sz w:val="22"/>
                <w:szCs w:val="22"/>
              </w:rPr>
              <w:t xml:space="preserve"> from a Sault College program remains 2.0.</w:t>
            </w:r>
          </w:p>
        </w:tc>
      </w:tr>
    </w:tbl>
    <w:p w:rsidR="00F678B2" w:rsidRDefault="00F678B2" w:rsidP="00845F3C">
      <w:pPr>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AC3094" w:rsidP="000F3886">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076A51"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w:t>
      </w:r>
      <w:r w:rsidR="00E24E67">
        <w:rPr>
          <w:rFonts w:ascii="Franklin Gothic Book" w:hAnsi="Franklin Gothic Book" w:cs="Arial"/>
          <w:sz w:val="22"/>
          <w:szCs w:val="22"/>
        </w:rPr>
        <w:t>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sidR="00E24E67">
        <w:rPr>
          <w:rFonts w:ascii="Franklin Gothic Book" w:hAnsi="Franklin Gothic Book" w:cs="Arial"/>
          <w:sz w:val="22"/>
          <w:szCs w:val="22"/>
        </w:rPr>
        <w:t>o</w:t>
      </w:r>
      <w:r w:rsidRPr="006C7C01">
        <w:rPr>
          <w:rFonts w:ascii="Franklin Gothic Book" w:hAnsi="Franklin Gothic Book" w:cs="Arial"/>
          <w:sz w:val="22"/>
          <w:szCs w:val="22"/>
        </w:rPr>
        <w:t>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CF" w:rsidRDefault="00AD65CF">
      <w:r>
        <w:separator/>
      </w:r>
    </w:p>
  </w:endnote>
  <w:endnote w:type="continuationSeparator" w:id="0">
    <w:p w:rsidR="00AD65CF" w:rsidRDefault="00AD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CF" w:rsidRDefault="00AD65CF">
      <w:r>
        <w:separator/>
      </w:r>
    </w:p>
  </w:footnote>
  <w:footnote w:type="continuationSeparator" w:id="0">
    <w:p w:rsidR="00AD65CF" w:rsidRDefault="00AD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CF" w:rsidRDefault="00AD6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D65CF" w:rsidRDefault="00AD6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CF" w:rsidRDefault="00AD65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65CF" w:rsidRDefault="00AD65C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AD65CF" w:rsidRPr="00955458" w:rsidRDefault="00AD65CF"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AE581D">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AD65CF" w:rsidRPr="00955458" w:rsidRDefault="00AD65CF"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AE581D">
          <w:rPr>
            <w:rFonts w:asciiTheme="minorHAnsi" w:hAnsiTheme="minorHAnsi"/>
            <w:noProof/>
            <w:u w:val="single"/>
          </w:rPr>
          <w:t>2</w:t>
        </w:r>
        <w:r w:rsidRPr="00955458">
          <w:rPr>
            <w:rFonts w:asciiTheme="minorHAnsi" w:hAnsiTheme="minorHAnsi"/>
            <w:u w:val="single"/>
          </w:rPr>
          <w:fldChar w:fldCharType="end"/>
        </w:r>
      </w:p>
    </w:sdtContent>
  </w:sdt>
  <w:p w:rsidR="00AD65CF" w:rsidRPr="007D59EC" w:rsidRDefault="00AD65CF"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32338"/>
    <w:rsid w:val="0036070C"/>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A0698"/>
    <w:rsid w:val="007A6678"/>
    <w:rsid w:val="007D59EC"/>
    <w:rsid w:val="007E6621"/>
    <w:rsid w:val="007F0A33"/>
    <w:rsid w:val="007F132C"/>
    <w:rsid w:val="007F73A4"/>
    <w:rsid w:val="00807801"/>
    <w:rsid w:val="0081327F"/>
    <w:rsid w:val="00845F3C"/>
    <w:rsid w:val="00853555"/>
    <w:rsid w:val="00862A20"/>
    <w:rsid w:val="00865883"/>
    <w:rsid w:val="00867048"/>
    <w:rsid w:val="008A370E"/>
    <w:rsid w:val="008D147F"/>
    <w:rsid w:val="008D47F5"/>
    <w:rsid w:val="008E387A"/>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AE581D"/>
    <w:rsid w:val="00B0475C"/>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07B6"/>
    <w:rsid w:val="00E24E67"/>
    <w:rsid w:val="00E25868"/>
    <w:rsid w:val="00E550C2"/>
    <w:rsid w:val="00E8152E"/>
    <w:rsid w:val="00E86FF6"/>
    <w:rsid w:val="00EB735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 w:val="00FC3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6F73D-00CE-49FF-BD6E-1D3E28C3E1D6}"/>
</file>

<file path=customXml/itemProps2.xml><?xml version="1.0" encoding="utf-8"?>
<ds:datastoreItem xmlns:ds="http://schemas.openxmlformats.org/officeDocument/2006/customXml" ds:itemID="{0C663EF4-DD6B-48C5-BE8D-4C1E4340F916}"/>
</file>

<file path=customXml/itemProps3.xml><?xml version="1.0" encoding="utf-8"?>
<ds:datastoreItem xmlns:ds="http://schemas.openxmlformats.org/officeDocument/2006/customXml" ds:itemID="{A8E54B73-9EEA-4919-AF1E-312D00C16235}"/>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5</Pages>
  <Words>1254</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4</cp:revision>
  <cp:lastPrinted>2012-08-01T15:55:00Z</cp:lastPrinted>
  <dcterms:created xsi:type="dcterms:W3CDTF">2013-06-06T17:30:00Z</dcterms:created>
  <dcterms:modified xsi:type="dcterms:W3CDTF">2014-04-30T14:50:00Z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6305200</vt:r8>
  </property>
</Properties>
</file>